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3A" w:rsidRDefault="00291F3A" w:rsidP="005D66BC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YEAR 2</w:t>
      </w:r>
    </w:p>
    <w:p w:rsidR="002F0086" w:rsidRDefault="005D66BC" w:rsidP="005D66BC">
      <w:pPr>
        <w:jc w:val="center"/>
        <w:rPr>
          <w:rFonts w:ascii="Comic Sans MS" w:hAnsi="Comic Sans MS"/>
          <w:sz w:val="28"/>
          <w:u w:val="single"/>
        </w:rPr>
      </w:pPr>
      <w:r w:rsidRPr="005D66BC">
        <w:rPr>
          <w:rFonts w:ascii="Comic Sans MS" w:hAnsi="Comic Sans MS"/>
          <w:sz w:val="28"/>
          <w:u w:val="single"/>
        </w:rPr>
        <w:t xml:space="preserve">Week </w:t>
      </w:r>
      <w:ins w:id="0" w:author="nhayes" w:date="2020-05-10T15:04:00Z">
        <w:r w:rsidR="00FA20FD">
          <w:rPr>
            <w:rFonts w:ascii="Comic Sans MS" w:hAnsi="Comic Sans MS"/>
            <w:sz w:val="28"/>
            <w:u w:val="single"/>
          </w:rPr>
          <w:t>9</w:t>
        </w:r>
      </w:ins>
      <w:del w:id="1" w:author="nhayes" w:date="2020-05-10T15:04:00Z">
        <w:r w:rsidR="00BE7DC8" w:rsidDel="001F6687">
          <w:rPr>
            <w:rFonts w:ascii="Comic Sans MS" w:hAnsi="Comic Sans MS"/>
            <w:sz w:val="28"/>
            <w:u w:val="single"/>
          </w:rPr>
          <w:delText>5</w:delText>
        </w:r>
      </w:del>
      <w:r w:rsidR="00BE7DC8">
        <w:rPr>
          <w:rFonts w:ascii="Comic Sans MS" w:hAnsi="Comic Sans MS"/>
          <w:sz w:val="28"/>
          <w:u w:val="single"/>
        </w:rPr>
        <w:t xml:space="preserve"> (</w:t>
      </w:r>
      <w:ins w:id="2" w:author="nhayes" w:date="2020-05-10T15:05:00Z">
        <w:r w:rsidR="00FA20FD">
          <w:rPr>
            <w:rFonts w:ascii="Comic Sans MS" w:hAnsi="Comic Sans MS"/>
            <w:sz w:val="28"/>
            <w:u w:val="single"/>
          </w:rPr>
          <w:t>8th</w:t>
        </w:r>
      </w:ins>
      <w:del w:id="3" w:author="nhayes" w:date="2020-05-10T15:05:00Z">
        <w:r w:rsidR="00BE7DC8" w:rsidDel="001F6687">
          <w:rPr>
            <w:rFonts w:ascii="Comic Sans MS" w:hAnsi="Comic Sans MS"/>
            <w:sz w:val="28"/>
            <w:u w:val="single"/>
          </w:rPr>
          <w:delText>4</w:delText>
        </w:r>
      </w:del>
      <w:del w:id="4" w:author="nhayes" w:date="2020-05-31T14:27:00Z">
        <w:r w:rsidR="008212D6" w:rsidRPr="008212D6" w:rsidDel="00597C6C">
          <w:rPr>
            <w:rFonts w:ascii="Comic Sans MS" w:hAnsi="Comic Sans MS"/>
            <w:sz w:val="28"/>
            <w:u w:val="single"/>
            <w:vertAlign w:val="superscript"/>
          </w:rPr>
          <w:delText>th</w:delText>
        </w:r>
      </w:del>
      <w:r w:rsidR="00BE7DC8">
        <w:rPr>
          <w:rFonts w:ascii="Comic Sans MS" w:hAnsi="Comic Sans MS"/>
          <w:sz w:val="28"/>
          <w:u w:val="single"/>
        </w:rPr>
        <w:t>-</w:t>
      </w:r>
      <w:ins w:id="5" w:author="nhayes" w:date="2020-05-10T15:05:00Z">
        <w:r w:rsidR="00FA20FD">
          <w:rPr>
            <w:rFonts w:ascii="Comic Sans MS" w:hAnsi="Comic Sans MS"/>
            <w:sz w:val="28"/>
            <w:u w:val="single"/>
          </w:rPr>
          <w:t>12th</w:t>
        </w:r>
      </w:ins>
      <w:del w:id="6" w:author="nhayes" w:date="2020-05-10T15:05:00Z">
        <w:r w:rsidR="00BE7DC8" w:rsidDel="001F6687">
          <w:rPr>
            <w:rFonts w:ascii="Comic Sans MS" w:hAnsi="Comic Sans MS"/>
            <w:sz w:val="28"/>
            <w:u w:val="single"/>
          </w:rPr>
          <w:delText>7</w:delText>
        </w:r>
      </w:del>
      <w:del w:id="7" w:author="nhayes" w:date="2020-05-17T12:26:00Z">
        <w:r w:rsidR="00BE7DC8" w:rsidRPr="00BE7DC8" w:rsidDel="00146612">
          <w:rPr>
            <w:rFonts w:ascii="Comic Sans MS" w:hAnsi="Comic Sans MS"/>
            <w:sz w:val="28"/>
            <w:u w:val="single"/>
            <w:vertAlign w:val="superscript"/>
          </w:rPr>
          <w:delText>th</w:delText>
        </w:r>
      </w:del>
      <w:r w:rsidR="00BE7DC8">
        <w:rPr>
          <w:rFonts w:ascii="Comic Sans MS" w:hAnsi="Comic Sans MS"/>
          <w:sz w:val="28"/>
          <w:u w:val="single"/>
        </w:rPr>
        <w:t xml:space="preserve"> </w:t>
      </w:r>
      <w:del w:id="8" w:author="nhayes" w:date="2020-05-31T14:27:00Z">
        <w:r w:rsidR="008212D6" w:rsidDel="00597C6C">
          <w:rPr>
            <w:rFonts w:ascii="Comic Sans MS" w:hAnsi="Comic Sans MS"/>
            <w:sz w:val="28"/>
            <w:u w:val="single"/>
          </w:rPr>
          <w:delText>May</w:delText>
        </w:r>
        <w:r w:rsidRPr="005D66BC" w:rsidDel="00597C6C">
          <w:rPr>
            <w:rFonts w:ascii="Comic Sans MS" w:hAnsi="Comic Sans MS"/>
            <w:sz w:val="28"/>
            <w:u w:val="single"/>
          </w:rPr>
          <w:delText xml:space="preserve"> </w:delText>
        </w:r>
      </w:del>
      <w:ins w:id="9" w:author="nhayes" w:date="2020-05-31T14:27:00Z">
        <w:r w:rsidR="00597C6C">
          <w:rPr>
            <w:rFonts w:ascii="Comic Sans MS" w:hAnsi="Comic Sans MS"/>
            <w:sz w:val="28"/>
            <w:u w:val="single"/>
          </w:rPr>
          <w:t xml:space="preserve">June </w:t>
        </w:r>
      </w:ins>
      <w:r w:rsidRPr="005D66BC">
        <w:rPr>
          <w:rFonts w:ascii="Comic Sans MS" w:hAnsi="Comic Sans MS"/>
          <w:sz w:val="28"/>
          <w:u w:val="single"/>
        </w:rPr>
        <w:t>2020</w:t>
      </w:r>
      <w:r w:rsidR="006B377B">
        <w:rPr>
          <w:rFonts w:ascii="Comic Sans MS" w:hAnsi="Comic Sans MS"/>
          <w:sz w:val="28"/>
          <w:u w:val="single"/>
        </w:rPr>
        <w:t>)</w:t>
      </w:r>
    </w:p>
    <w:p w:rsidR="005D66BC" w:rsidDel="00B87237" w:rsidRDefault="005D66BC" w:rsidP="00B87237">
      <w:pPr>
        <w:rPr>
          <w:del w:id="10" w:author="nhayes" w:date="2020-06-06T09:58:00Z"/>
          <w:rFonts w:ascii="Comic Sans MS" w:hAnsi="Comic Sans MS"/>
          <w:sz w:val="24"/>
        </w:rPr>
        <w:pPrChange w:id="11" w:author="nhayes" w:date="2020-06-06T09:58:00Z">
          <w:pPr>
            <w:jc w:val="center"/>
          </w:pPr>
        </w:pPrChange>
      </w:pPr>
      <w:bookmarkStart w:id="12" w:name="_GoBack"/>
      <w:bookmarkEnd w:id="12"/>
    </w:p>
    <w:p w:rsidR="00167917" w:rsidRDefault="00167917" w:rsidP="00B87237">
      <w:pPr>
        <w:rPr>
          <w:rFonts w:ascii="Comic Sans MS" w:hAnsi="Comic Sans MS"/>
          <w:sz w:val="24"/>
        </w:rPr>
        <w:pPrChange w:id="13" w:author="nhayes" w:date="2020-06-06T09:58:00Z">
          <w:pPr>
            <w:jc w:val="center"/>
          </w:pPr>
        </w:pPrChange>
      </w:pPr>
    </w:p>
    <w:p w:rsidR="005D66BC" w:rsidRDefault="005D66BC" w:rsidP="00BE7DC8">
      <w:pPr>
        <w:jc w:val="center"/>
        <w:rPr>
          <w:ins w:id="14" w:author="nhayes" w:date="2020-06-06T09:57:00Z"/>
          <w:rFonts w:ascii="Comic Sans MS" w:hAnsi="Comic Sans MS"/>
          <w:sz w:val="24"/>
          <w:u w:val="single"/>
        </w:rPr>
      </w:pPr>
      <w:r w:rsidRPr="00422008">
        <w:rPr>
          <w:rFonts w:ascii="Comic Sans MS" w:hAnsi="Comic Sans MS"/>
          <w:sz w:val="24"/>
          <w:u w:val="single"/>
        </w:rPr>
        <w:t>Monday</w:t>
      </w:r>
      <w:r w:rsidR="00BE7DC8">
        <w:rPr>
          <w:rFonts w:ascii="Comic Sans MS" w:hAnsi="Comic Sans MS"/>
          <w:sz w:val="24"/>
          <w:u w:val="single"/>
        </w:rPr>
        <w:t>-</w:t>
      </w:r>
      <w:del w:id="15" w:author="nhayes" w:date="2020-05-10T15:05:00Z">
        <w:r w:rsidR="00BE7DC8" w:rsidDel="001F6687">
          <w:rPr>
            <w:rFonts w:ascii="Comic Sans MS" w:hAnsi="Comic Sans MS"/>
            <w:sz w:val="24"/>
            <w:u w:val="single"/>
          </w:rPr>
          <w:delText>Thursday</w:delText>
        </w:r>
      </w:del>
      <w:ins w:id="16" w:author="nhayes" w:date="2020-05-10T15:05:00Z">
        <w:r w:rsidR="001F6687">
          <w:rPr>
            <w:rFonts w:ascii="Comic Sans MS" w:hAnsi="Comic Sans MS"/>
            <w:sz w:val="24"/>
            <w:u w:val="single"/>
          </w:rPr>
          <w:t>Friday</w:t>
        </w:r>
      </w:ins>
    </w:p>
    <w:p w:rsidR="00B87237" w:rsidRPr="00CA65EB" w:rsidRDefault="00B87237" w:rsidP="00BE7DC8">
      <w:pPr>
        <w:jc w:val="center"/>
        <w:rPr>
          <w:rFonts w:ascii="Comic Sans MS" w:hAnsi="Comic Sans MS"/>
          <w:sz w:val="24"/>
          <w:u w:val="single"/>
        </w:rPr>
      </w:pPr>
    </w:p>
    <w:p w:rsidR="00B87237" w:rsidRDefault="00FF239F" w:rsidP="00625260">
      <w:pPr>
        <w:jc w:val="center"/>
        <w:rPr>
          <w:ins w:id="17" w:author="nhayes" w:date="2020-06-06T09:56:00Z"/>
          <w:rFonts w:ascii="Comic Sans MS" w:hAnsi="Comic Sans MS"/>
          <w:sz w:val="24"/>
        </w:rPr>
        <w:pPrChange w:id="18" w:author="nhayes" w:date="2020-06-06T09:53:00Z">
          <w:pPr>
            <w:jc w:val="center"/>
          </w:pPr>
        </w:pPrChange>
      </w:pPr>
      <w:del w:id="19" w:author="nhayes" w:date="2020-05-31T14:28:00Z">
        <w:r w:rsidDel="00597C6C">
          <w:rPr>
            <w:rFonts w:ascii="Comic Sans MS" w:hAnsi="Comic Sans MS"/>
            <w:sz w:val="24"/>
          </w:rPr>
          <w:delText>Make sure that you complete a minimum</w:delText>
        </w:r>
      </w:del>
      <w:ins w:id="20" w:author="nhayes" w:date="2020-05-31T14:28:00Z">
        <w:r w:rsidR="00597C6C">
          <w:rPr>
            <w:rFonts w:ascii="Comic Sans MS" w:hAnsi="Comic Sans MS"/>
            <w:sz w:val="24"/>
          </w:rPr>
          <w:t xml:space="preserve">Each day, your task is to read </w:t>
        </w:r>
      </w:ins>
      <w:ins w:id="21" w:author="nhayes" w:date="2020-06-06T09:56:00Z">
        <w:r w:rsidR="00B87237">
          <w:rPr>
            <w:rFonts w:ascii="Comic Sans MS" w:hAnsi="Comic Sans MS"/>
            <w:sz w:val="24"/>
          </w:rPr>
          <w:t>part of the book ‘</w:t>
        </w:r>
        <w:proofErr w:type="spellStart"/>
        <w:r w:rsidR="00B87237">
          <w:rPr>
            <w:rFonts w:ascii="Comic Sans MS" w:hAnsi="Comic Sans MS"/>
            <w:sz w:val="24"/>
          </w:rPr>
          <w:t>Hodgeheg</w:t>
        </w:r>
        <w:proofErr w:type="spellEnd"/>
        <w:r w:rsidR="00B87237">
          <w:rPr>
            <w:rFonts w:ascii="Comic Sans MS" w:hAnsi="Comic Sans MS"/>
            <w:sz w:val="24"/>
          </w:rPr>
          <w:t>.’</w:t>
        </w:r>
      </w:ins>
    </w:p>
    <w:p w:rsidR="00B87237" w:rsidRDefault="00B87237" w:rsidP="00625260">
      <w:pPr>
        <w:jc w:val="center"/>
        <w:rPr>
          <w:ins w:id="22" w:author="nhayes" w:date="2020-06-06T09:58:00Z"/>
          <w:rFonts w:ascii="Comic Sans MS" w:hAnsi="Comic Sans MS"/>
          <w:b/>
          <w:sz w:val="24"/>
        </w:rPr>
        <w:pPrChange w:id="23" w:author="nhayes" w:date="2020-06-06T09:53:00Z">
          <w:pPr>
            <w:jc w:val="center"/>
          </w:pPr>
        </w:pPrChange>
      </w:pPr>
      <w:ins w:id="24" w:author="nhayes" w:date="2020-06-06T09:56:00Z">
        <w:r w:rsidRPr="00B87237">
          <w:rPr>
            <w:rFonts w:ascii="Comic Sans MS" w:hAnsi="Comic Sans MS"/>
            <w:b/>
            <w:sz w:val="24"/>
            <w:rPrChange w:id="25" w:author="nhayes" w:date="2020-06-06T09:57:00Z">
              <w:rPr>
                <w:rFonts w:ascii="Comic Sans MS" w:hAnsi="Comic Sans MS"/>
                <w:sz w:val="24"/>
              </w:rPr>
            </w:rPrChange>
          </w:rPr>
          <w:t>See the English folder.</w:t>
        </w:r>
      </w:ins>
    </w:p>
    <w:p w:rsidR="005D66BC" w:rsidRPr="00B87237" w:rsidDel="00625260" w:rsidRDefault="00FF239F" w:rsidP="00625260">
      <w:pPr>
        <w:jc w:val="center"/>
        <w:rPr>
          <w:del w:id="26" w:author="nhayes" w:date="2020-06-06T09:53:00Z"/>
          <w:rFonts w:ascii="Comic Sans MS" w:hAnsi="Comic Sans MS"/>
          <w:b/>
          <w:sz w:val="24"/>
          <w:rPrChange w:id="27" w:author="nhayes" w:date="2020-06-06T09:57:00Z">
            <w:rPr>
              <w:del w:id="28" w:author="nhayes" w:date="2020-06-06T09:53:00Z"/>
              <w:rFonts w:ascii="Comic Sans MS" w:hAnsi="Comic Sans MS"/>
              <w:sz w:val="24"/>
            </w:rPr>
          </w:rPrChange>
        </w:rPr>
        <w:pPrChange w:id="29" w:author="nhayes" w:date="2020-06-06T09:53:00Z">
          <w:pPr>
            <w:jc w:val="center"/>
          </w:pPr>
        </w:pPrChange>
      </w:pPr>
      <w:del w:id="30" w:author="nhayes" w:date="2020-06-06T09:53:00Z">
        <w:r w:rsidRPr="00B87237" w:rsidDel="00625260">
          <w:rPr>
            <w:rFonts w:ascii="Comic Sans MS" w:hAnsi="Comic Sans MS"/>
            <w:b/>
            <w:sz w:val="24"/>
            <w:rPrChange w:id="31" w:author="nhayes" w:date="2020-06-06T09:57:00Z">
              <w:rPr>
                <w:rFonts w:ascii="Comic Sans MS" w:hAnsi="Comic Sans MS"/>
                <w:sz w:val="24"/>
              </w:rPr>
            </w:rPrChange>
          </w:rPr>
          <w:delText xml:space="preserve"> </w:delText>
        </w:r>
      </w:del>
      <w:del w:id="32" w:author="nhayes" w:date="2020-05-31T14:28:00Z">
        <w:r w:rsidRPr="00B87237" w:rsidDel="00597C6C">
          <w:rPr>
            <w:rFonts w:ascii="Comic Sans MS" w:hAnsi="Comic Sans MS"/>
            <w:b/>
            <w:sz w:val="24"/>
            <w:rPrChange w:id="33" w:author="nhayes" w:date="2020-06-06T09:57:00Z">
              <w:rPr>
                <w:rFonts w:ascii="Comic Sans MS" w:hAnsi="Comic Sans MS"/>
                <w:sz w:val="24"/>
              </w:rPr>
            </w:rPrChange>
          </w:rPr>
          <w:delText>of 10 minutes of Reading each day.</w:delText>
        </w:r>
      </w:del>
    </w:p>
    <w:p w:rsidR="00BE7DC8" w:rsidRPr="00B87237" w:rsidDel="004752E9" w:rsidRDefault="00FF239F" w:rsidP="00625260">
      <w:pPr>
        <w:jc w:val="center"/>
        <w:rPr>
          <w:del w:id="34" w:author="nhayes" w:date="2020-05-17T12:27:00Z"/>
          <w:rFonts w:ascii="Comic Sans MS" w:hAnsi="Comic Sans MS"/>
          <w:b/>
          <w:sz w:val="24"/>
          <w:rPrChange w:id="35" w:author="nhayes" w:date="2020-06-06T09:57:00Z">
            <w:rPr>
              <w:del w:id="36" w:author="nhayes" w:date="2020-05-17T12:27:00Z"/>
              <w:rFonts w:ascii="Comic Sans MS" w:hAnsi="Comic Sans MS"/>
              <w:sz w:val="24"/>
            </w:rPr>
          </w:rPrChange>
        </w:rPr>
        <w:pPrChange w:id="37" w:author="nhayes" w:date="2020-06-06T09:53:00Z">
          <w:pPr>
            <w:jc w:val="center"/>
          </w:pPr>
        </w:pPrChange>
      </w:pPr>
      <w:del w:id="38" w:author="nhayes" w:date="2020-06-06T09:53:00Z">
        <w:r w:rsidRPr="00B87237" w:rsidDel="00625260">
          <w:rPr>
            <w:rFonts w:ascii="Comic Sans MS" w:hAnsi="Comic Sans MS"/>
            <w:b/>
            <w:sz w:val="24"/>
            <w:rPrChange w:id="39" w:author="nhayes" w:date="2020-06-06T09:57:00Z">
              <w:rPr>
                <w:rFonts w:ascii="Comic Sans MS" w:hAnsi="Comic Sans MS"/>
                <w:sz w:val="24"/>
              </w:rPr>
            </w:rPrChange>
          </w:rPr>
          <w:delText xml:space="preserve">Please continue to write </w:delText>
        </w:r>
      </w:del>
      <w:del w:id="40" w:author="nhayes" w:date="2020-05-31T14:28:00Z">
        <w:r w:rsidRPr="00B87237" w:rsidDel="00597C6C">
          <w:rPr>
            <w:rFonts w:ascii="Comic Sans MS" w:hAnsi="Comic Sans MS"/>
            <w:b/>
            <w:sz w:val="24"/>
            <w:rPrChange w:id="41" w:author="nhayes" w:date="2020-06-06T09:57:00Z">
              <w:rPr>
                <w:rFonts w:ascii="Comic Sans MS" w:hAnsi="Comic Sans MS"/>
                <w:sz w:val="24"/>
              </w:rPr>
            </w:rPrChange>
          </w:rPr>
          <w:delText xml:space="preserve">the </w:delText>
        </w:r>
      </w:del>
      <w:del w:id="42" w:author="nhayes" w:date="2020-06-06T09:53:00Z">
        <w:r w:rsidRPr="00B87237" w:rsidDel="00625260">
          <w:rPr>
            <w:rFonts w:ascii="Comic Sans MS" w:hAnsi="Comic Sans MS"/>
            <w:b/>
            <w:sz w:val="24"/>
            <w:rPrChange w:id="43" w:author="nhayes" w:date="2020-06-06T09:57:00Z">
              <w:rPr>
                <w:rFonts w:ascii="Comic Sans MS" w:hAnsi="Comic Sans MS"/>
                <w:sz w:val="24"/>
              </w:rPr>
            </w:rPrChange>
          </w:rPr>
          <w:delText>book names/dates in your Reading Records.</w:delText>
        </w:r>
      </w:del>
    </w:p>
    <w:p w:rsidR="004752E9" w:rsidRPr="00B87237" w:rsidRDefault="004752E9" w:rsidP="00625260">
      <w:pPr>
        <w:jc w:val="center"/>
        <w:rPr>
          <w:ins w:id="44" w:author="nhayes" w:date="2020-05-17T12:28:00Z"/>
          <w:rFonts w:ascii="Comic Sans MS" w:hAnsi="Comic Sans MS"/>
          <w:b/>
          <w:sz w:val="24"/>
          <w:rPrChange w:id="45" w:author="nhayes" w:date="2020-06-06T09:57:00Z">
            <w:rPr>
              <w:ins w:id="46" w:author="nhayes" w:date="2020-05-17T12:28:00Z"/>
              <w:rFonts w:ascii="Comic Sans MS" w:hAnsi="Comic Sans MS"/>
              <w:sz w:val="24"/>
            </w:rPr>
          </w:rPrChange>
        </w:rPr>
        <w:pPrChange w:id="47" w:author="nhayes" w:date="2020-06-06T09:53:00Z">
          <w:pPr>
            <w:jc w:val="center"/>
          </w:pPr>
        </w:pPrChange>
      </w:pPr>
    </w:p>
    <w:p w:rsidR="00BE7DC8" w:rsidDel="00B87237" w:rsidRDefault="00BE7DC8">
      <w:pPr>
        <w:jc w:val="center"/>
        <w:rPr>
          <w:del w:id="48" w:author="nhayes" w:date="2020-05-17T12:27:00Z"/>
          <w:rFonts w:ascii="Comic Sans MS" w:hAnsi="Comic Sans MS"/>
          <w:sz w:val="24"/>
        </w:rPr>
      </w:pPr>
    </w:p>
    <w:p w:rsidR="00BE7DC8" w:rsidRDefault="00B87237" w:rsidP="00B87237">
      <w:pPr>
        <w:jc w:val="center"/>
        <w:rPr>
          <w:ins w:id="49" w:author="nhayes" w:date="2020-04-30T15:59:00Z"/>
          <w:rFonts w:ascii="Comic Sans MS" w:hAnsi="Comic Sans MS"/>
          <w:sz w:val="24"/>
        </w:rPr>
        <w:pPrChange w:id="50" w:author="nhayes" w:date="2020-06-06T09:58:00Z">
          <w:pPr>
            <w:jc w:val="center"/>
          </w:pPr>
        </w:pPrChange>
      </w:pPr>
      <w:ins w:id="51" w:author="nhayes" w:date="2020-06-06T09:58:00Z">
        <w:r>
          <w:rPr>
            <w:rFonts w:ascii="Comic Sans MS" w:hAnsi="Comic Sans MS"/>
            <w:sz w:val="24"/>
          </w:rPr>
          <w:t>------------------------------------------------------------------------------------------</w:t>
        </w:r>
      </w:ins>
      <w:del w:id="52" w:author="nhayes" w:date="2020-05-17T12:27:00Z">
        <w:r w:rsidR="00BE7DC8" w:rsidDel="00146612">
          <w:rPr>
            <w:rFonts w:ascii="Comic Sans MS" w:hAnsi="Comic Sans MS"/>
            <w:sz w:val="24"/>
          </w:rPr>
          <w:delText xml:space="preserve">When you have finished your </w:delText>
        </w:r>
      </w:del>
    </w:p>
    <w:p w:rsidR="00BE7DC8" w:rsidRDefault="00BE7DC8">
      <w:pPr>
        <w:jc w:val="center"/>
        <w:rPr>
          <w:ins w:id="53" w:author="nhayes" w:date="2020-06-06T09:57:00Z"/>
          <w:rFonts w:ascii="Comic Sans MS" w:hAnsi="Comic Sans MS"/>
          <w:sz w:val="24"/>
        </w:rPr>
      </w:pPr>
    </w:p>
    <w:p w:rsidR="00B87237" w:rsidRPr="005D66BC" w:rsidRDefault="00B87237">
      <w:pPr>
        <w:jc w:val="center"/>
        <w:rPr>
          <w:rFonts w:ascii="Comic Sans MS" w:hAnsi="Comic Sans MS"/>
          <w:sz w:val="24"/>
        </w:rPr>
      </w:pPr>
      <w:ins w:id="54" w:author="nhayes" w:date="2020-06-06T09:57:00Z">
        <w:r>
          <w:rPr>
            <w:rFonts w:ascii="Comic Sans MS" w:hAnsi="Comic Sans MS"/>
            <w:sz w:val="24"/>
          </w:rPr>
          <w:t>In addition, if you would like to complete your own reading then feel free to do this and record the books in your Reading Record.</w:t>
        </w:r>
      </w:ins>
    </w:p>
    <w:sectPr w:rsidR="00B87237" w:rsidRPr="005D66BC" w:rsidSect="00FF239F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hayes">
    <w15:presenceInfo w15:providerId="None" w15:userId="nhay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BC"/>
    <w:rsid w:val="000D5FF8"/>
    <w:rsid w:val="00146612"/>
    <w:rsid w:val="00167917"/>
    <w:rsid w:val="001F6687"/>
    <w:rsid w:val="00291F3A"/>
    <w:rsid w:val="002D6ACA"/>
    <w:rsid w:val="002F0086"/>
    <w:rsid w:val="003211B2"/>
    <w:rsid w:val="00422008"/>
    <w:rsid w:val="004752E9"/>
    <w:rsid w:val="00563640"/>
    <w:rsid w:val="00597C6C"/>
    <w:rsid w:val="005D66BC"/>
    <w:rsid w:val="00625260"/>
    <w:rsid w:val="00691026"/>
    <w:rsid w:val="006B377B"/>
    <w:rsid w:val="008212D6"/>
    <w:rsid w:val="00AD558B"/>
    <w:rsid w:val="00B87237"/>
    <w:rsid w:val="00BE7DC8"/>
    <w:rsid w:val="00C91FF5"/>
    <w:rsid w:val="00CA65EB"/>
    <w:rsid w:val="00E95C61"/>
    <w:rsid w:val="00FA20FD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8E5F"/>
  <w15:chartTrackingRefBased/>
  <w15:docId w15:val="{0D2D0460-8B34-438E-AB42-44AB8AAF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5</cp:revision>
  <dcterms:created xsi:type="dcterms:W3CDTF">2020-05-31T13:27:00Z</dcterms:created>
  <dcterms:modified xsi:type="dcterms:W3CDTF">2020-06-06T08:58:00Z</dcterms:modified>
</cp:coreProperties>
</file>