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3A" w:rsidRDefault="00291F3A" w:rsidP="005D66BC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YEAR 2</w:t>
      </w:r>
    </w:p>
    <w:p w:rsidR="002F0086" w:rsidRDefault="005D66BC" w:rsidP="005D66BC">
      <w:pPr>
        <w:jc w:val="center"/>
        <w:rPr>
          <w:rFonts w:ascii="Comic Sans MS" w:hAnsi="Comic Sans MS"/>
          <w:sz w:val="28"/>
          <w:u w:val="single"/>
        </w:rPr>
      </w:pPr>
      <w:r w:rsidRPr="005D66BC">
        <w:rPr>
          <w:rFonts w:ascii="Comic Sans MS" w:hAnsi="Comic Sans MS"/>
          <w:sz w:val="28"/>
          <w:u w:val="single"/>
        </w:rPr>
        <w:t xml:space="preserve">Week </w:t>
      </w:r>
      <w:ins w:id="0" w:author="nhayes" w:date="2020-05-10T15:04:00Z">
        <w:r w:rsidR="00597C6C">
          <w:rPr>
            <w:rFonts w:ascii="Comic Sans MS" w:hAnsi="Comic Sans MS"/>
            <w:sz w:val="28"/>
            <w:u w:val="single"/>
          </w:rPr>
          <w:t>8</w:t>
        </w:r>
      </w:ins>
      <w:del w:id="1" w:author="nhayes" w:date="2020-05-10T15:04:00Z">
        <w:r w:rsidR="00BE7DC8" w:rsidDel="001F6687">
          <w:rPr>
            <w:rFonts w:ascii="Comic Sans MS" w:hAnsi="Comic Sans MS"/>
            <w:sz w:val="28"/>
            <w:u w:val="single"/>
          </w:rPr>
          <w:delText>5</w:delText>
        </w:r>
      </w:del>
      <w:r w:rsidR="00BE7DC8">
        <w:rPr>
          <w:rFonts w:ascii="Comic Sans MS" w:hAnsi="Comic Sans MS"/>
          <w:sz w:val="28"/>
          <w:u w:val="single"/>
        </w:rPr>
        <w:t xml:space="preserve"> (</w:t>
      </w:r>
      <w:ins w:id="2" w:author="nhayes" w:date="2020-05-10T15:05:00Z">
        <w:r w:rsidR="00597C6C">
          <w:rPr>
            <w:rFonts w:ascii="Comic Sans MS" w:hAnsi="Comic Sans MS"/>
            <w:sz w:val="28"/>
            <w:u w:val="single"/>
          </w:rPr>
          <w:t>1</w:t>
        </w:r>
      </w:ins>
      <w:del w:id="3" w:author="nhayes" w:date="2020-05-10T15:05:00Z">
        <w:r w:rsidR="00BE7DC8" w:rsidDel="001F6687">
          <w:rPr>
            <w:rFonts w:ascii="Comic Sans MS" w:hAnsi="Comic Sans MS"/>
            <w:sz w:val="28"/>
            <w:u w:val="single"/>
          </w:rPr>
          <w:delText>4</w:delText>
        </w:r>
      </w:del>
      <w:del w:id="4" w:author="nhayes" w:date="2020-05-31T14:27:00Z">
        <w:r w:rsidR="008212D6" w:rsidRPr="008212D6" w:rsidDel="00597C6C">
          <w:rPr>
            <w:rFonts w:ascii="Comic Sans MS" w:hAnsi="Comic Sans MS"/>
            <w:sz w:val="28"/>
            <w:u w:val="single"/>
            <w:vertAlign w:val="superscript"/>
          </w:rPr>
          <w:delText>th</w:delText>
        </w:r>
      </w:del>
      <w:ins w:id="5" w:author="nhayes" w:date="2020-05-31T14:27:00Z">
        <w:r w:rsidR="00597C6C">
          <w:rPr>
            <w:rFonts w:ascii="Comic Sans MS" w:hAnsi="Comic Sans MS"/>
            <w:sz w:val="28"/>
            <w:u w:val="single"/>
            <w:vertAlign w:val="superscript"/>
          </w:rPr>
          <w:t>st</w:t>
        </w:r>
      </w:ins>
      <w:r w:rsidR="00BE7DC8">
        <w:rPr>
          <w:rFonts w:ascii="Comic Sans MS" w:hAnsi="Comic Sans MS"/>
          <w:sz w:val="28"/>
          <w:u w:val="single"/>
        </w:rPr>
        <w:t>-</w:t>
      </w:r>
      <w:ins w:id="6" w:author="nhayes" w:date="2020-05-10T15:05:00Z">
        <w:r w:rsidR="00597C6C">
          <w:rPr>
            <w:rFonts w:ascii="Comic Sans MS" w:hAnsi="Comic Sans MS"/>
            <w:sz w:val="28"/>
            <w:u w:val="single"/>
          </w:rPr>
          <w:t>5</w:t>
        </w:r>
        <w:r w:rsidR="00597C6C">
          <w:rPr>
            <w:rFonts w:ascii="Comic Sans MS" w:hAnsi="Comic Sans MS"/>
            <w:sz w:val="28"/>
            <w:u w:val="single"/>
            <w:vertAlign w:val="superscript"/>
            <w:rPrChange w:id="7" w:author="nhayes" w:date="2020-05-17T12:26:00Z">
              <w:rPr>
                <w:rFonts w:ascii="Comic Sans MS" w:hAnsi="Comic Sans MS"/>
                <w:sz w:val="28"/>
                <w:u w:val="single"/>
                <w:vertAlign w:val="superscript"/>
              </w:rPr>
            </w:rPrChange>
          </w:rPr>
          <w:t>th</w:t>
        </w:r>
      </w:ins>
      <w:del w:id="8" w:author="nhayes" w:date="2020-05-10T15:05:00Z">
        <w:r w:rsidR="00BE7DC8" w:rsidDel="001F6687">
          <w:rPr>
            <w:rFonts w:ascii="Comic Sans MS" w:hAnsi="Comic Sans MS"/>
            <w:sz w:val="28"/>
            <w:u w:val="single"/>
          </w:rPr>
          <w:delText>7</w:delText>
        </w:r>
      </w:del>
      <w:del w:id="9" w:author="nhayes" w:date="2020-05-17T12:26:00Z">
        <w:r w:rsidR="00BE7DC8" w:rsidRPr="00BE7DC8" w:rsidDel="00146612">
          <w:rPr>
            <w:rFonts w:ascii="Comic Sans MS" w:hAnsi="Comic Sans MS"/>
            <w:sz w:val="28"/>
            <w:u w:val="single"/>
            <w:vertAlign w:val="superscript"/>
          </w:rPr>
          <w:delText>th</w:delText>
        </w:r>
      </w:del>
      <w:r w:rsidR="00BE7DC8">
        <w:rPr>
          <w:rFonts w:ascii="Comic Sans MS" w:hAnsi="Comic Sans MS"/>
          <w:sz w:val="28"/>
          <w:u w:val="single"/>
        </w:rPr>
        <w:t xml:space="preserve"> </w:t>
      </w:r>
      <w:del w:id="10" w:author="nhayes" w:date="2020-05-31T14:27:00Z">
        <w:r w:rsidR="008212D6" w:rsidDel="00597C6C">
          <w:rPr>
            <w:rFonts w:ascii="Comic Sans MS" w:hAnsi="Comic Sans MS"/>
            <w:sz w:val="28"/>
            <w:u w:val="single"/>
          </w:rPr>
          <w:delText>May</w:delText>
        </w:r>
        <w:r w:rsidRPr="005D66BC" w:rsidDel="00597C6C">
          <w:rPr>
            <w:rFonts w:ascii="Comic Sans MS" w:hAnsi="Comic Sans MS"/>
            <w:sz w:val="28"/>
            <w:u w:val="single"/>
          </w:rPr>
          <w:delText xml:space="preserve"> </w:delText>
        </w:r>
      </w:del>
      <w:ins w:id="11" w:author="nhayes" w:date="2020-05-31T14:27:00Z">
        <w:r w:rsidR="00597C6C">
          <w:rPr>
            <w:rFonts w:ascii="Comic Sans MS" w:hAnsi="Comic Sans MS"/>
            <w:sz w:val="28"/>
            <w:u w:val="single"/>
          </w:rPr>
          <w:t xml:space="preserve">June </w:t>
        </w:r>
      </w:ins>
      <w:r w:rsidRPr="005D66BC">
        <w:rPr>
          <w:rFonts w:ascii="Comic Sans MS" w:hAnsi="Comic Sans MS"/>
          <w:sz w:val="28"/>
          <w:u w:val="single"/>
        </w:rPr>
        <w:t>2020</w:t>
      </w:r>
      <w:r w:rsidR="006B377B">
        <w:rPr>
          <w:rFonts w:ascii="Comic Sans MS" w:hAnsi="Comic Sans MS"/>
          <w:sz w:val="28"/>
          <w:u w:val="single"/>
        </w:rPr>
        <w:t>)</w:t>
      </w:r>
    </w:p>
    <w:p w:rsidR="005D66BC" w:rsidRDefault="005D66BC" w:rsidP="005D66BC">
      <w:pPr>
        <w:jc w:val="center"/>
        <w:rPr>
          <w:rFonts w:ascii="Comic Sans MS" w:hAnsi="Comic Sans MS"/>
          <w:sz w:val="24"/>
        </w:rPr>
      </w:pPr>
    </w:p>
    <w:p w:rsidR="00167917" w:rsidRDefault="00167917" w:rsidP="005D66BC">
      <w:pPr>
        <w:jc w:val="center"/>
        <w:rPr>
          <w:rFonts w:ascii="Comic Sans MS" w:hAnsi="Comic Sans MS"/>
          <w:sz w:val="24"/>
        </w:rPr>
      </w:pPr>
    </w:p>
    <w:p w:rsidR="005D66BC" w:rsidRPr="00CA65EB" w:rsidRDefault="005D66BC" w:rsidP="00BE7DC8">
      <w:pPr>
        <w:jc w:val="center"/>
        <w:rPr>
          <w:rFonts w:ascii="Comic Sans MS" w:hAnsi="Comic Sans MS"/>
          <w:sz w:val="24"/>
          <w:u w:val="single"/>
        </w:rPr>
      </w:pPr>
      <w:r w:rsidRPr="00422008">
        <w:rPr>
          <w:rFonts w:ascii="Comic Sans MS" w:hAnsi="Comic Sans MS"/>
          <w:sz w:val="24"/>
          <w:u w:val="single"/>
        </w:rPr>
        <w:t>Monday</w:t>
      </w:r>
      <w:r w:rsidR="00BE7DC8">
        <w:rPr>
          <w:rFonts w:ascii="Comic Sans MS" w:hAnsi="Comic Sans MS"/>
          <w:sz w:val="24"/>
          <w:u w:val="single"/>
        </w:rPr>
        <w:t>-</w:t>
      </w:r>
      <w:del w:id="12" w:author="nhayes" w:date="2020-05-10T15:05:00Z">
        <w:r w:rsidR="00BE7DC8" w:rsidDel="001F6687">
          <w:rPr>
            <w:rFonts w:ascii="Comic Sans MS" w:hAnsi="Comic Sans MS"/>
            <w:sz w:val="24"/>
            <w:u w:val="single"/>
          </w:rPr>
          <w:delText>Thursday</w:delText>
        </w:r>
      </w:del>
      <w:ins w:id="13" w:author="nhayes" w:date="2020-05-10T15:05:00Z">
        <w:r w:rsidR="001F6687">
          <w:rPr>
            <w:rFonts w:ascii="Comic Sans MS" w:hAnsi="Comic Sans MS"/>
            <w:sz w:val="24"/>
            <w:u w:val="single"/>
          </w:rPr>
          <w:t>Friday</w:t>
        </w:r>
      </w:ins>
    </w:p>
    <w:p w:rsidR="005D66BC" w:rsidRDefault="00FF239F" w:rsidP="005D66BC">
      <w:pPr>
        <w:jc w:val="center"/>
        <w:rPr>
          <w:rFonts w:ascii="Comic Sans MS" w:hAnsi="Comic Sans MS"/>
          <w:sz w:val="24"/>
        </w:rPr>
      </w:pPr>
      <w:del w:id="14" w:author="nhayes" w:date="2020-05-31T14:28:00Z">
        <w:r w:rsidDel="00597C6C">
          <w:rPr>
            <w:rFonts w:ascii="Comic Sans MS" w:hAnsi="Comic Sans MS"/>
            <w:sz w:val="24"/>
          </w:rPr>
          <w:delText>Make sure that you complete a minimum</w:delText>
        </w:r>
      </w:del>
      <w:ins w:id="15" w:author="nhayes" w:date="2020-05-31T14:28:00Z">
        <w:r w:rsidR="00597C6C">
          <w:rPr>
            <w:rFonts w:ascii="Comic Sans MS" w:hAnsi="Comic Sans MS"/>
            <w:sz w:val="24"/>
          </w:rPr>
          <w:t>Each day, your task is to read one newspaper article. This can be from an actual newspaper or an article on the internet.</w:t>
        </w:r>
      </w:ins>
      <w:r>
        <w:rPr>
          <w:rFonts w:ascii="Comic Sans MS" w:hAnsi="Comic Sans MS"/>
          <w:sz w:val="24"/>
        </w:rPr>
        <w:t xml:space="preserve"> </w:t>
      </w:r>
      <w:del w:id="16" w:author="nhayes" w:date="2020-05-31T14:28:00Z">
        <w:r w:rsidDel="00597C6C">
          <w:rPr>
            <w:rFonts w:ascii="Comic Sans MS" w:hAnsi="Comic Sans MS"/>
            <w:sz w:val="24"/>
          </w:rPr>
          <w:delText>of 10 minutes of Reading each day.</w:delText>
        </w:r>
      </w:del>
    </w:p>
    <w:p w:rsidR="00FF239F" w:rsidRDefault="00597C6C" w:rsidP="005D66BC">
      <w:pPr>
        <w:jc w:val="center"/>
        <w:rPr>
          <w:ins w:id="17" w:author="nhayes" w:date="2020-05-17T12:27:00Z"/>
          <w:rFonts w:ascii="Comic Sans MS" w:hAnsi="Comic Sans MS"/>
          <w:sz w:val="24"/>
        </w:rPr>
      </w:pPr>
      <w:ins w:id="18" w:author="nhayes" w:date="2020-05-31T14:29:00Z">
        <w:r>
          <w:rPr>
            <w:rFonts w:ascii="Comic Sans MS" w:hAnsi="Comic Sans MS"/>
            <w:sz w:val="24"/>
          </w:rPr>
          <w:t xml:space="preserve">We encourage you to continue reading books. </w:t>
        </w:r>
      </w:ins>
      <w:r w:rsidR="00FF239F">
        <w:rPr>
          <w:rFonts w:ascii="Comic Sans MS" w:hAnsi="Comic Sans MS"/>
          <w:sz w:val="24"/>
        </w:rPr>
        <w:t xml:space="preserve">Please continue to write </w:t>
      </w:r>
      <w:del w:id="19" w:author="nhayes" w:date="2020-05-31T14:28:00Z">
        <w:r w:rsidR="00FF239F" w:rsidDel="00597C6C">
          <w:rPr>
            <w:rFonts w:ascii="Comic Sans MS" w:hAnsi="Comic Sans MS"/>
            <w:sz w:val="24"/>
          </w:rPr>
          <w:delText xml:space="preserve">the </w:delText>
        </w:r>
      </w:del>
      <w:ins w:id="20" w:author="nhayes" w:date="2020-05-31T14:28:00Z">
        <w:r>
          <w:rPr>
            <w:rFonts w:ascii="Comic Sans MS" w:hAnsi="Comic Sans MS"/>
            <w:sz w:val="24"/>
          </w:rPr>
          <w:t xml:space="preserve">any </w:t>
        </w:r>
      </w:ins>
      <w:r w:rsidR="00FF239F">
        <w:rPr>
          <w:rFonts w:ascii="Comic Sans MS" w:hAnsi="Comic Sans MS"/>
          <w:sz w:val="24"/>
        </w:rPr>
        <w:t>book names/dates in your Reading Records.</w:t>
      </w:r>
    </w:p>
    <w:p w:rsidR="00146612" w:rsidRDefault="00146612" w:rsidP="005D66BC">
      <w:pPr>
        <w:jc w:val="center"/>
        <w:rPr>
          <w:ins w:id="21" w:author="nhayes" w:date="2020-04-30T15:59:00Z"/>
          <w:rFonts w:ascii="Comic Sans MS" w:hAnsi="Comic Sans MS"/>
          <w:sz w:val="24"/>
        </w:rPr>
      </w:pPr>
    </w:p>
    <w:p w:rsidR="00BE7DC8" w:rsidRDefault="00BE7DC8" w:rsidP="00BE7DC8">
      <w:pPr>
        <w:jc w:val="center"/>
        <w:rPr>
          <w:ins w:id="22" w:author="nhayes" w:date="2020-05-17T12:27:00Z"/>
          <w:rFonts w:ascii="Comic Sans MS" w:hAnsi="Comic Sans MS"/>
          <w:sz w:val="24"/>
        </w:rPr>
      </w:pPr>
      <w:ins w:id="23" w:author="nhayes" w:date="2020-04-30T15:59:00Z">
        <w:r>
          <w:rPr>
            <w:rFonts w:ascii="Comic Sans MS" w:hAnsi="Comic Sans MS"/>
            <w:sz w:val="24"/>
          </w:rPr>
          <w:t xml:space="preserve">Can you </w:t>
        </w:r>
      </w:ins>
      <w:ins w:id="24" w:author="nhayes" w:date="2020-05-17T12:26:00Z">
        <w:r w:rsidR="00146612">
          <w:rPr>
            <w:rFonts w:ascii="Comic Sans MS" w:hAnsi="Comic Sans MS"/>
            <w:sz w:val="24"/>
          </w:rPr>
          <w:t xml:space="preserve">spot the </w:t>
        </w:r>
      </w:ins>
      <w:ins w:id="25" w:author="nhayes" w:date="2020-05-31T14:29:00Z">
        <w:r w:rsidR="00597C6C">
          <w:rPr>
            <w:rFonts w:ascii="Comic Sans MS" w:hAnsi="Comic Sans MS"/>
            <w:sz w:val="24"/>
          </w:rPr>
          <w:t>headlines of the articles</w:t>
        </w:r>
      </w:ins>
      <w:ins w:id="26" w:author="nhayes" w:date="2020-04-30T15:59:00Z">
        <w:r>
          <w:rPr>
            <w:rFonts w:ascii="Comic Sans MS" w:hAnsi="Comic Sans MS"/>
            <w:sz w:val="24"/>
          </w:rPr>
          <w:t>?</w:t>
        </w:r>
      </w:ins>
    </w:p>
    <w:p w:rsidR="00BE7DC8" w:rsidDel="004752E9" w:rsidRDefault="00597C6C">
      <w:pPr>
        <w:jc w:val="center"/>
        <w:rPr>
          <w:del w:id="27" w:author="nhayes" w:date="2020-05-17T12:27:00Z"/>
          <w:rFonts w:ascii="Comic Sans MS" w:hAnsi="Comic Sans MS"/>
          <w:sz w:val="24"/>
        </w:rPr>
      </w:pPr>
      <w:ins w:id="28" w:author="nhayes" w:date="2020-05-31T14:29:00Z">
        <w:r>
          <w:rPr>
            <w:rFonts w:ascii="Comic Sans MS" w:hAnsi="Comic Sans MS"/>
            <w:sz w:val="24"/>
          </w:rPr>
          <w:t>What is each article about?</w:t>
        </w:r>
      </w:ins>
      <w:ins w:id="29" w:author="nhayes" w:date="2020-05-17T12:28:00Z">
        <w:r w:rsidR="004752E9">
          <w:rPr>
            <w:rFonts w:ascii="Comic Sans MS" w:hAnsi="Comic Sans MS"/>
            <w:sz w:val="24"/>
          </w:rPr>
          <w:t xml:space="preserve"> </w:t>
        </w:r>
      </w:ins>
    </w:p>
    <w:p w:rsidR="004752E9" w:rsidRDefault="004752E9">
      <w:pPr>
        <w:jc w:val="center"/>
        <w:rPr>
          <w:ins w:id="30" w:author="nhayes" w:date="2020-05-17T12:28:00Z"/>
          <w:rFonts w:ascii="Comic Sans MS" w:hAnsi="Comic Sans MS"/>
          <w:sz w:val="24"/>
        </w:rPr>
      </w:pPr>
    </w:p>
    <w:p w:rsidR="004752E9" w:rsidRDefault="00597C6C">
      <w:pPr>
        <w:jc w:val="center"/>
        <w:rPr>
          <w:ins w:id="31" w:author="nhayes" w:date="2020-05-17T12:28:00Z"/>
          <w:rFonts w:ascii="Comic Sans MS" w:hAnsi="Comic Sans MS"/>
          <w:sz w:val="24"/>
        </w:rPr>
      </w:pPr>
      <w:ins w:id="32" w:author="nhayes" w:date="2020-05-31T14:29:00Z">
        <w:r>
          <w:rPr>
            <w:rFonts w:ascii="Comic Sans MS" w:hAnsi="Comic Sans MS"/>
            <w:sz w:val="24"/>
          </w:rPr>
          <w:t>Are there any images and captions</w:t>
        </w:r>
      </w:ins>
      <w:bookmarkStart w:id="33" w:name="_GoBack"/>
      <w:bookmarkEnd w:id="33"/>
      <w:ins w:id="34" w:author="nhayes" w:date="2020-05-17T12:28:00Z">
        <w:r w:rsidR="004752E9">
          <w:rPr>
            <w:rFonts w:ascii="Comic Sans MS" w:hAnsi="Comic Sans MS"/>
            <w:sz w:val="24"/>
          </w:rPr>
          <w:t>?</w:t>
        </w:r>
      </w:ins>
    </w:p>
    <w:p w:rsidR="00BE7DC8" w:rsidDel="00146612" w:rsidRDefault="00BE7DC8">
      <w:pPr>
        <w:jc w:val="center"/>
        <w:rPr>
          <w:del w:id="35" w:author="nhayes" w:date="2020-05-17T12:27:00Z"/>
          <w:rFonts w:ascii="Comic Sans MS" w:hAnsi="Comic Sans MS"/>
          <w:sz w:val="24"/>
        </w:rPr>
      </w:pPr>
    </w:p>
    <w:p w:rsidR="00BE7DC8" w:rsidRDefault="00BE7DC8">
      <w:pPr>
        <w:jc w:val="center"/>
        <w:rPr>
          <w:ins w:id="36" w:author="nhayes" w:date="2020-04-30T15:59:00Z"/>
          <w:rFonts w:ascii="Comic Sans MS" w:hAnsi="Comic Sans MS"/>
          <w:sz w:val="24"/>
        </w:rPr>
      </w:pPr>
      <w:del w:id="37" w:author="nhayes" w:date="2020-05-17T12:27:00Z">
        <w:r w:rsidDel="00146612">
          <w:rPr>
            <w:rFonts w:ascii="Comic Sans MS" w:hAnsi="Comic Sans MS"/>
            <w:sz w:val="24"/>
          </w:rPr>
          <w:delText xml:space="preserve">When you have finished your </w:delText>
        </w:r>
      </w:del>
    </w:p>
    <w:p w:rsidR="00BE7DC8" w:rsidRPr="005D66BC" w:rsidRDefault="00BE7DC8">
      <w:pPr>
        <w:jc w:val="center"/>
        <w:rPr>
          <w:rFonts w:ascii="Comic Sans MS" w:hAnsi="Comic Sans MS"/>
          <w:sz w:val="24"/>
        </w:rPr>
      </w:pPr>
    </w:p>
    <w:sectPr w:rsidR="00BE7DC8" w:rsidRPr="005D66BC" w:rsidSect="00FF239F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hayes">
    <w15:presenceInfo w15:providerId="None" w15:userId="nhay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BC"/>
    <w:rsid w:val="000D5FF8"/>
    <w:rsid w:val="00146612"/>
    <w:rsid w:val="00167917"/>
    <w:rsid w:val="001F6687"/>
    <w:rsid w:val="00291F3A"/>
    <w:rsid w:val="002D6ACA"/>
    <w:rsid w:val="002F0086"/>
    <w:rsid w:val="003211B2"/>
    <w:rsid w:val="00422008"/>
    <w:rsid w:val="004752E9"/>
    <w:rsid w:val="00563640"/>
    <w:rsid w:val="00597C6C"/>
    <w:rsid w:val="005D66BC"/>
    <w:rsid w:val="00691026"/>
    <w:rsid w:val="006B377B"/>
    <w:rsid w:val="008212D6"/>
    <w:rsid w:val="00AD558B"/>
    <w:rsid w:val="00BE7DC8"/>
    <w:rsid w:val="00C91FF5"/>
    <w:rsid w:val="00CA65EB"/>
    <w:rsid w:val="00E95C61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1C87"/>
  <w15:chartTrackingRefBased/>
  <w15:docId w15:val="{0D2D0460-8B34-438E-AB42-44AB8AAF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nhayes</dc:creator>
  <cp:keywords/>
  <dc:description/>
  <cp:lastModifiedBy>nhayes</cp:lastModifiedBy>
  <cp:revision>3</cp:revision>
  <dcterms:created xsi:type="dcterms:W3CDTF">2020-05-31T13:27:00Z</dcterms:created>
  <dcterms:modified xsi:type="dcterms:W3CDTF">2020-05-31T13:30:00Z</dcterms:modified>
</cp:coreProperties>
</file>