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A" w:rsidRDefault="00291F3A" w:rsidP="005D66B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</w:p>
    <w:p w:rsidR="002F0086" w:rsidRDefault="005D66BC" w:rsidP="005D66BC">
      <w:pPr>
        <w:jc w:val="center"/>
        <w:rPr>
          <w:rFonts w:ascii="Comic Sans MS" w:hAnsi="Comic Sans MS"/>
          <w:sz w:val="28"/>
          <w:u w:val="single"/>
        </w:rPr>
      </w:pPr>
      <w:r w:rsidRPr="005D66BC">
        <w:rPr>
          <w:rFonts w:ascii="Comic Sans MS" w:hAnsi="Comic Sans MS"/>
          <w:sz w:val="28"/>
          <w:u w:val="single"/>
        </w:rPr>
        <w:t xml:space="preserve">Week </w:t>
      </w:r>
      <w:ins w:id="0" w:author="nhayes" w:date="2020-05-10T15:04:00Z">
        <w:r w:rsidR="00146612">
          <w:rPr>
            <w:rFonts w:ascii="Comic Sans MS" w:hAnsi="Comic Sans MS"/>
            <w:sz w:val="28"/>
            <w:u w:val="single"/>
          </w:rPr>
          <w:t>7</w:t>
        </w:r>
      </w:ins>
      <w:del w:id="1" w:author="nhayes" w:date="2020-05-10T15:04:00Z">
        <w:r w:rsidR="00BE7DC8" w:rsidDel="001F6687">
          <w:rPr>
            <w:rFonts w:ascii="Comic Sans MS" w:hAnsi="Comic Sans MS"/>
            <w:sz w:val="28"/>
            <w:u w:val="single"/>
          </w:rPr>
          <w:delText>5</w:delText>
        </w:r>
      </w:del>
      <w:r w:rsidR="00BE7DC8">
        <w:rPr>
          <w:rFonts w:ascii="Comic Sans MS" w:hAnsi="Comic Sans MS"/>
          <w:sz w:val="28"/>
          <w:u w:val="single"/>
        </w:rPr>
        <w:t xml:space="preserve"> (</w:t>
      </w:r>
      <w:ins w:id="2" w:author="nhayes" w:date="2020-05-10T15:05:00Z">
        <w:r w:rsidR="00146612">
          <w:rPr>
            <w:rFonts w:ascii="Comic Sans MS" w:hAnsi="Comic Sans MS"/>
            <w:sz w:val="28"/>
            <w:u w:val="single"/>
          </w:rPr>
          <w:t>18</w:t>
        </w:r>
      </w:ins>
      <w:del w:id="3" w:author="nhayes" w:date="2020-05-10T15:05:00Z">
        <w:r w:rsidR="00BE7DC8" w:rsidDel="001F6687">
          <w:rPr>
            <w:rFonts w:ascii="Comic Sans MS" w:hAnsi="Comic Sans MS"/>
            <w:sz w:val="28"/>
            <w:u w:val="single"/>
          </w:rPr>
          <w:delText>4</w:delText>
        </w:r>
      </w:del>
      <w:r w:rsidR="008212D6" w:rsidRPr="008212D6">
        <w:rPr>
          <w:rFonts w:ascii="Comic Sans MS" w:hAnsi="Comic Sans MS"/>
          <w:sz w:val="28"/>
          <w:u w:val="single"/>
          <w:vertAlign w:val="superscript"/>
        </w:rPr>
        <w:t>th</w:t>
      </w:r>
      <w:r w:rsidR="00BE7DC8">
        <w:rPr>
          <w:rFonts w:ascii="Comic Sans MS" w:hAnsi="Comic Sans MS"/>
          <w:sz w:val="28"/>
          <w:u w:val="single"/>
        </w:rPr>
        <w:t>-</w:t>
      </w:r>
      <w:ins w:id="4" w:author="nhayes" w:date="2020-05-10T15:05:00Z">
        <w:r w:rsidR="00146612">
          <w:rPr>
            <w:rFonts w:ascii="Comic Sans MS" w:hAnsi="Comic Sans MS"/>
            <w:sz w:val="28"/>
            <w:u w:val="single"/>
          </w:rPr>
          <w:t>22</w:t>
        </w:r>
        <w:r w:rsidR="00146612" w:rsidRPr="00146612">
          <w:rPr>
            <w:rFonts w:ascii="Comic Sans MS" w:hAnsi="Comic Sans MS"/>
            <w:sz w:val="28"/>
            <w:u w:val="single"/>
            <w:vertAlign w:val="superscript"/>
            <w:rPrChange w:id="5" w:author="nhayes" w:date="2020-05-17T12:26:00Z">
              <w:rPr>
                <w:rFonts w:ascii="Comic Sans MS" w:hAnsi="Comic Sans MS"/>
                <w:sz w:val="28"/>
                <w:u w:val="single"/>
              </w:rPr>
            </w:rPrChange>
          </w:rPr>
          <w:t>nd</w:t>
        </w:r>
      </w:ins>
      <w:del w:id="6" w:author="nhayes" w:date="2020-05-10T15:05:00Z">
        <w:r w:rsidR="00BE7DC8" w:rsidDel="001F6687">
          <w:rPr>
            <w:rFonts w:ascii="Comic Sans MS" w:hAnsi="Comic Sans MS"/>
            <w:sz w:val="28"/>
            <w:u w:val="single"/>
          </w:rPr>
          <w:delText>7</w:delText>
        </w:r>
      </w:del>
      <w:del w:id="7" w:author="nhayes" w:date="2020-05-17T12:26:00Z">
        <w:r w:rsidR="00BE7DC8" w:rsidRPr="00BE7DC8" w:rsidDel="00146612">
          <w:rPr>
            <w:rFonts w:ascii="Comic Sans MS" w:hAnsi="Comic Sans MS"/>
            <w:sz w:val="28"/>
            <w:u w:val="single"/>
            <w:vertAlign w:val="superscript"/>
          </w:rPr>
          <w:delText>th</w:delText>
        </w:r>
      </w:del>
      <w:r w:rsidR="00BE7DC8">
        <w:rPr>
          <w:rFonts w:ascii="Comic Sans MS" w:hAnsi="Comic Sans MS"/>
          <w:sz w:val="28"/>
          <w:u w:val="single"/>
        </w:rPr>
        <w:t xml:space="preserve"> </w:t>
      </w:r>
      <w:r w:rsidR="008212D6">
        <w:rPr>
          <w:rFonts w:ascii="Comic Sans MS" w:hAnsi="Comic Sans MS"/>
          <w:sz w:val="28"/>
          <w:u w:val="single"/>
        </w:rPr>
        <w:t>May</w:t>
      </w:r>
      <w:r w:rsidRPr="005D66BC">
        <w:rPr>
          <w:rFonts w:ascii="Comic Sans MS" w:hAnsi="Comic Sans MS"/>
          <w:sz w:val="28"/>
          <w:u w:val="single"/>
        </w:rPr>
        <w:t xml:space="preserve"> 2020</w:t>
      </w:r>
      <w:r w:rsidR="006B377B">
        <w:rPr>
          <w:rFonts w:ascii="Comic Sans MS" w:hAnsi="Comic Sans MS"/>
          <w:sz w:val="28"/>
          <w:u w:val="single"/>
        </w:rPr>
        <w:t>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167917" w:rsidRDefault="00167917" w:rsidP="005D66BC">
      <w:pPr>
        <w:jc w:val="center"/>
        <w:rPr>
          <w:rFonts w:ascii="Comic Sans MS" w:hAnsi="Comic Sans MS"/>
          <w:sz w:val="24"/>
        </w:rPr>
      </w:pPr>
    </w:p>
    <w:p w:rsidR="005D66BC" w:rsidRPr="00CA65EB" w:rsidRDefault="005D66BC" w:rsidP="00BE7DC8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Monday</w:t>
      </w:r>
      <w:r w:rsidR="00BE7DC8">
        <w:rPr>
          <w:rFonts w:ascii="Comic Sans MS" w:hAnsi="Comic Sans MS"/>
          <w:sz w:val="24"/>
          <w:u w:val="single"/>
        </w:rPr>
        <w:t>-</w:t>
      </w:r>
      <w:del w:id="8" w:author="nhayes" w:date="2020-05-10T15:05:00Z">
        <w:r w:rsidR="00BE7DC8" w:rsidDel="001F6687">
          <w:rPr>
            <w:rFonts w:ascii="Comic Sans MS" w:hAnsi="Comic Sans MS"/>
            <w:sz w:val="24"/>
            <w:u w:val="single"/>
          </w:rPr>
          <w:delText>Thursday</w:delText>
        </w:r>
      </w:del>
      <w:ins w:id="9" w:author="nhayes" w:date="2020-05-10T15:05:00Z">
        <w:r w:rsidR="001F6687">
          <w:rPr>
            <w:rFonts w:ascii="Comic Sans MS" w:hAnsi="Comic Sans MS"/>
            <w:sz w:val="24"/>
            <w:u w:val="single"/>
          </w:rPr>
          <w:t>Friday</w:t>
        </w:r>
      </w:ins>
    </w:p>
    <w:p w:rsidR="005D66BC" w:rsidRDefault="00FF239F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Make sure that you complete a minimum of 10 minutes of Reading each day.</w:t>
      </w:r>
    </w:p>
    <w:p w:rsidR="00FF239F" w:rsidRDefault="00FF239F" w:rsidP="005D66BC">
      <w:pPr>
        <w:jc w:val="center"/>
        <w:rPr>
          <w:ins w:id="10" w:author="nhayes" w:date="2020-05-17T12:27:00Z"/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continue to write the book names/dates in your Reading Records.</w:t>
      </w:r>
    </w:p>
    <w:p w:rsidR="00146612" w:rsidRDefault="00146612" w:rsidP="005D66BC">
      <w:pPr>
        <w:jc w:val="center"/>
        <w:rPr>
          <w:ins w:id="11" w:author="nhayes" w:date="2020-04-30T15:59:00Z"/>
          <w:rFonts w:ascii="Comic Sans MS" w:hAnsi="Comic Sans MS"/>
          <w:sz w:val="24"/>
        </w:rPr>
      </w:pPr>
    </w:p>
    <w:p w:rsidR="00BE7DC8" w:rsidRDefault="00BE7DC8" w:rsidP="00BE7DC8">
      <w:pPr>
        <w:jc w:val="center"/>
        <w:rPr>
          <w:ins w:id="12" w:author="nhayes" w:date="2020-05-17T12:27:00Z"/>
          <w:rFonts w:ascii="Comic Sans MS" w:hAnsi="Comic Sans MS"/>
          <w:sz w:val="24"/>
        </w:rPr>
      </w:pPr>
      <w:ins w:id="13" w:author="nhayes" w:date="2020-04-30T15:59:00Z">
        <w:r>
          <w:rPr>
            <w:rFonts w:ascii="Comic Sans MS" w:hAnsi="Comic Sans MS"/>
            <w:sz w:val="24"/>
          </w:rPr>
          <w:t xml:space="preserve">Can you </w:t>
        </w:r>
      </w:ins>
      <w:ins w:id="14" w:author="nhayes" w:date="2020-05-17T12:26:00Z">
        <w:r w:rsidR="00146612">
          <w:rPr>
            <w:rFonts w:ascii="Comic Sans MS" w:hAnsi="Comic Sans MS"/>
            <w:sz w:val="24"/>
          </w:rPr>
          <w:t xml:space="preserve">spot the adjectives, </w:t>
        </w:r>
      </w:ins>
      <w:ins w:id="15" w:author="nhayes" w:date="2020-05-17T12:27:00Z">
        <w:r w:rsidR="00146612">
          <w:rPr>
            <w:rFonts w:ascii="Comic Sans MS" w:hAnsi="Comic Sans MS"/>
            <w:sz w:val="24"/>
          </w:rPr>
          <w:t>nouns, verbs, adverbs and conjunctions in your books</w:t>
        </w:r>
      </w:ins>
      <w:ins w:id="16" w:author="nhayes" w:date="2020-04-30T15:59:00Z">
        <w:r>
          <w:rPr>
            <w:rFonts w:ascii="Comic Sans MS" w:hAnsi="Comic Sans MS"/>
            <w:sz w:val="24"/>
          </w:rPr>
          <w:t>?</w:t>
        </w:r>
      </w:ins>
    </w:p>
    <w:p w:rsidR="00BE7DC8" w:rsidDel="004752E9" w:rsidRDefault="00146612" w:rsidP="00146612">
      <w:pPr>
        <w:jc w:val="center"/>
        <w:rPr>
          <w:del w:id="17" w:author="nhayes" w:date="2020-05-17T12:27:00Z"/>
          <w:rFonts w:ascii="Comic Sans MS" w:hAnsi="Comic Sans MS"/>
          <w:sz w:val="24"/>
        </w:rPr>
        <w:pPrChange w:id="18" w:author="nhayes" w:date="2020-05-17T12:27:00Z">
          <w:pPr>
            <w:jc w:val="center"/>
          </w:pPr>
        </w:pPrChange>
      </w:pPr>
      <w:ins w:id="19" w:author="nhayes" w:date="2020-05-17T12:27:00Z">
        <w:r>
          <w:rPr>
            <w:rFonts w:ascii="Comic Sans MS" w:hAnsi="Comic Sans MS"/>
            <w:sz w:val="24"/>
          </w:rPr>
          <w:t>Write these down under headings.</w:t>
        </w:r>
      </w:ins>
      <w:ins w:id="20" w:author="nhayes" w:date="2020-05-17T12:28:00Z">
        <w:r w:rsidR="004752E9">
          <w:rPr>
            <w:rFonts w:ascii="Comic Sans MS" w:hAnsi="Comic Sans MS"/>
            <w:sz w:val="24"/>
          </w:rPr>
          <w:t xml:space="preserve"> </w:t>
        </w:r>
      </w:ins>
    </w:p>
    <w:p w:rsidR="004752E9" w:rsidRDefault="004752E9" w:rsidP="00146612">
      <w:pPr>
        <w:jc w:val="center"/>
        <w:rPr>
          <w:ins w:id="21" w:author="nhayes" w:date="2020-05-17T12:28:00Z"/>
          <w:rFonts w:ascii="Comic Sans MS" w:hAnsi="Comic Sans MS"/>
          <w:sz w:val="24"/>
        </w:rPr>
        <w:pPrChange w:id="22" w:author="nhayes" w:date="2020-05-17T12:27:00Z">
          <w:pPr>
            <w:jc w:val="center"/>
          </w:pPr>
        </w:pPrChange>
      </w:pPr>
      <w:bookmarkStart w:id="23" w:name="_GoBack"/>
      <w:bookmarkEnd w:id="23"/>
    </w:p>
    <w:p w:rsidR="004752E9" w:rsidRDefault="004752E9" w:rsidP="00146612">
      <w:pPr>
        <w:jc w:val="center"/>
        <w:rPr>
          <w:ins w:id="24" w:author="nhayes" w:date="2020-05-17T12:28:00Z"/>
          <w:rFonts w:ascii="Comic Sans MS" w:hAnsi="Comic Sans MS"/>
          <w:sz w:val="24"/>
        </w:rPr>
        <w:pPrChange w:id="25" w:author="nhayes" w:date="2020-05-17T12:27:00Z">
          <w:pPr>
            <w:jc w:val="center"/>
          </w:pPr>
        </w:pPrChange>
      </w:pPr>
      <w:ins w:id="26" w:author="nhayes" w:date="2020-05-17T12:28:00Z">
        <w:r>
          <w:rPr>
            <w:rFonts w:ascii="Comic Sans MS" w:hAnsi="Comic Sans MS"/>
            <w:sz w:val="24"/>
          </w:rPr>
          <w:t>How many can you find?</w:t>
        </w:r>
      </w:ins>
    </w:p>
    <w:p w:rsidR="00BE7DC8" w:rsidDel="00146612" w:rsidRDefault="00BE7DC8" w:rsidP="00146612">
      <w:pPr>
        <w:jc w:val="center"/>
        <w:rPr>
          <w:del w:id="27" w:author="nhayes" w:date="2020-05-17T12:27:00Z"/>
          <w:rFonts w:ascii="Comic Sans MS" w:hAnsi="Comic Sans MS"/>
          <w:sz w:val="24"/>
        </w:rPr>
        <w:pPrChange w:id="28" w:author="nhayes" w:date="2020-05-17T12:27:00Z">
          <w:pPr>
            <w:jc w:val="center"/>
          </w:pPr>
        </w:pPrChange>
      </w:pPr>
    </w:p>
    <w:p w:rsidR="00BE7DC8" w:rsidRDefault="00BE7DC8" w:rsidP="00146612">
      <w:pPr>
        <w:jc w:val="center"/>
        <w:rPr>
          <w:ins w:id="29" w:author="nhayes" w:date="2020-04-30T15:59:00Z"/>
          <w:rFonts w:ascii="Comic Sans MS" w:hAnsi="Comic Sans MS"/>
          <w:sz w:val="24"/>
        </w:rPr>
        <w:pPrChange w:id="30" w:author="nhayes" w:date="2020-05-17T12:27:00Z">
          <w:pPr>
            <w:jc w:val="center"/>
          </w:pPr>
        </w:pPrChange>
      </w:pPr>
      <w:del w:id="31" w:author="nhayes" w:date="2020-05-17T12:27:00Z">
        <w:r w:rsidDel="00146612">
          <w:rPr>
            <w:rFonts w:ascii="Comic Sans MS" w:hAnsi="Comic Sans MS"/>
            <w:sz w:val="24"/>
          </w:rPr>
          <w:delText xml:space="preserve">When you have finished your </w:delText>
        </w:r>
      </w:del>
    </w:p>
    <w:p w:rsidR="00BE7DC8" w:rsidRPr="005D66BC" w:rsidRDefault="00BE7DC8">
      <w:pPr>
        <w:jc w:val="center"/>
        <w:rPr>
          <w:rFonts w:ascii="Comic Sans MS" w:hAnsi="Comic Sans MS"/>
          <w:sz w:val="24"/>
        </w:rPr>
      </w:pPr>
    </w:p>
    <w:sectPr w:rsidR="00BE7DC8" w:rsidRPr="005D66BC" w:rsidSect="00FF239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hayes">
    <w15:presenceInfo w15:providerId="None" w15:userId="nhay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0D5FF8"/>
    <w:rsid w:val="00146612"/>
    <w:rsid w:val="00167917"/>
    <w:rsid w:val="001F6687"/>
    <w:rsid w:val="00291F3A"/>
    <w:rsid w:val="002D6ACA"/>
    <w:rsid w:val="002F0086"/>
    <w:rsid w:val="003211B2"/>
    <w:rsid w:val="00422008"/>
    <w:rsid w:val="004752E9"/>
    <w:rsid w:val="00563640"/>
    <w:rsid w:val="005D66BC"/>
    <w:rsid w:val="00691026"/>
    <w:rsid w:val="006B377B"/>
    <w:rsid w:val="008212D6"/>
    <w:rsid w:val="00BE7DC8"/>
    <w:rsid w:val="00C91FF5"/>
    <w:rsid w:val="00CA65EB"/>
    <w:rsid w:val="00E95C61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621B"/>
  <w15:chartTrackingRefBased/>
  <w15:docId w15:val="{0D2D0460-8B34-438E-AB42-44AB8AA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4</cp:revision>
  <dcterms:created xsi:type="dcterms:W3CDTF">2020-05-17T11:25:00Z</dcterms:created>
  <dcterms:modified xsi:type="dcterms:W3CDTF">2020-05-17T11:28:00Z</dcterms:modified>
</cp:coreProperties>
</file>