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F3A" w:rsidRDefault="00291F3A" w:rsidP="005D66BC">
      <w:pPr>
        <w:jc w:val="center"/>
        <w:rPr>
          <w:rFonts w:ascii="Comic Sans MS" w:hAnsi="Comic Sans MS"/>
          <w:sz w:val="28"/>
          <w:u w:val="single"/>
        </w:rPr>
      </w:pPr>
      <w:r>
        <w:rPr>
          <w:rFonts w:ascii="Comic Sans MS" w:hAnsi="Comic Sans MS"/>
          <w:sz w:val="28"/>
          <w:u w:val="single"/>
        </w:rPr>
        <w:t>YEAR 2</w:t>
      </w:r>
    </w:p>
    <w:p w:rsidR="002F0086" w:rsidRDefault="005D66BC" w:rsidP="005D66BC">
      <w:pPr>
        <w:jc w:val="center"/>
        <w:rPr>
          <w:rFonts w:ascii="Comic Sans MS" w:hAnsi="Comic Sans MS"/>
          <w:sz w:val="28"/>
          <w:u w:val="single"/>
        </w:rPr>
      </w:pPr>
      <w:r w:rsidRPr="005D66BC">
        <w:rPr>
          <w:rFonts w:ascii="Comic Sans MS" w:hAnsi="Comic Sans MS"/>
          <w:sz w:val="28"/>
          <w:u w:val="single"/>
        </w:rPr>
        <w:t xml:space="preserve">Week </w:t>
      </w:r>
      <w:ins w:id="0" w:author="nhayes" w:date="2020-05-10T15:04:00Z">
        <w:r w:rsidR="001F6687">
          <w:rPr>
            <w:rFonts w:ascii="Comic Sans MS" w:hAnsi="Comic Sans MS"/>
            <w:sz w:val="28"/>
            <w:u w:val="single"/>
          </w:rPr>
          <w:t>6</w:t>
        </w:r>
      </w:ins>
      <w:del w:id="1" w:author="nhayes" w:date="2020-05-10T15:04:00Z">
        <w:r w:rsidR="00BE7DC8" w:rsidDel="001F6687">
          <w:rPr>
            <w:rFonts w:ascii="Comic Sans MS" w:hAnsi="Comic Sans MS"/>
            <w:sz w:val="28"/>
            <w:u w:val="single"/>
          </w:rPr>
          <w:delText>5</w:delText>
        </w:r>
      </w:del>
      <w:r w:rsidR="00BE7DC8">
        <w:rPr>
          <w:rFonts w:ascii="Comic Sans MS" w:hAnsi="Comic Sans MS"/>
          <w:sz w:val="28"/>
          <w:u w:val="single"/>
        </w:rPr>
        <w:t xml:space="preserve"> (</w:t>
      </w:r>
      <w:ins w:id="2" w:author="nhayes" w:date="2020-05-10T15:05:00Z">
        <w:r w:rsidR="001F6687">
          <w:rPr>
            <w:rFonts w:ascii="Comic Sans MS" w:hAnsi="Comic Sans MS"/>
            <w:sz w:val="28"/>
            <w:u w:val="single"/>
          </w:rPr>
          <w:t>11</w:t>
        </w:r>
      </w:ins>
      <w:del w:id="3" w:author="nhayes" w:date="2020-05-10T15:05:00Z">
        <w:r w:rsidR="00BE7DC8" w:rsidDel="001F6687">
          <w:rPr>
            <w:rFonts w:ascii="Comic Sans MS" w:hAnsi="Comic Sans MS"/>
            <w:sz w:val="28"/>
            <w:u w:val="single"/>
          </w:rPr>
          <w:delText>4</w:delText>
        </w:r>
      </w:del>
      <w:r w:rsidR="008212D6" w:rsidRPr="008212D6">
        <w:rPr>
          <w:rFonts w:ascii="Comic Sans MS" w:hAnsi="Comic Sans MS"/>
          <w:sz w:val="28"/>
          <w:u w:val="single"/>
          <w:vertAlign w:val="superscript"/>
        </w:rPr>
        <w:t>th</w:t>
      </w:r>
      <w:r w:rsidR="00BE7DC8">
        <w:rPr>
          <w:rFonts w:ascii="Comic Sans MS" w:hAnsi="Comic Sans MS"/>
          <w:sz w:val="28"/>
          <w:u w:val="single"/>
        </w:rPr>
        <w:t>-</w:t>
      </w:r>
      <w:ins w:id="4" w:author="nhayes" w:date="2020-05-10T15:05:00Z">
        <w:r w:rsidR="001F6687">
          <w:rPr>
            <w:rFonts w:ascii="Comic Sans MS" w:hAnsi="Comic Sans MS"/>
            <w:sz w:val="28"/>
            <w:u w:val="single"/>
          </w:rPr>
          <w:t>15</w:t>
        </w:r>
      </w:ins>
      <w:del w:id="5" w:author="nhayes" w:date="2020-05-10T15:05:00Z">
        <w:r w:rsidR="00BE7DC8" w:rsidDel="001F6687">
          <w:rPr>
            <w:rFonts w:ascii="Comic Sans MS" w:hAnsi="Comic Sans MS"/>
            <w:sz w:val="28"/>
            <w:u w:val="single"/>
          </w:rPr>
          <w:delText>7</w:delText>
        </w:r>
      </w:del>
      <w:r w:rsidR="00BE7DC8" w:rsidRPr="00BE7DC8">
        <w:rPr>
          <w:rFonts w:ascii="Comic Sans MS" w:hAnsi="Comic Sans MS"/>
          <w:sz w:val="28"/>
          <w:u w:val="single"/>
          <w:vertAlign w:val="superscript"/>
        </w:rPr>
        <w:t>th</w:t>
      </w:r>
      <w:r w:rsidR="00BE7DC8">
        <w:rPr>
          <w:rFonts w:ascii="Comic Sans MS" w:hAnsi="Comic Sans MS"/>
          <w:sz w:val="28"/>
          <w:u w:val="single"/>
        </w:rPr>
        <w:t xml:space="preserve"> </w:t>
      </w:r>
      <w:r w:rsidR="008212D6">
        <w:rPr>
          <w:rFonts w:ascii="Comic Sans MS" w:hAnsi="Comic Sans MS"/>
          <w:sz w:val="28"/>
          <w:u w:val="single"/>
        </w:rPr>
        <w:t>May</w:t>
      </w:r>
      <w:r w:rsidRPr="005D66BC">
        <w:rPr>
          <w:rFonts w:ascii="Comic Sans MS" w:hAnsi="Comic Sans MS"/>
          <w:sz w:val="28"/>
          <w:u w:val="single"/>
        </w:rPr>
        <w:t xml:space="preserve"> 2020</w:t>
      </w:r>
      <w:r w:rsidR="006B377B">
        <w:rPr>
          <w:rFonts w:ascii="Comic Sans MS" w:hAnsi="Comic Sans MS"/>
          <w:sz w:val="28"/>
          <w:u w:val="single"/>
        </w:rPr>
        <w:t>)</w:t>
      </w:r>
    </w:p>
    <w:p w:rsidR="005D66BC" w:rsidRDefault="005D66BC" w:rsidP="005D66BC">
      <w:pPr>
        <w:jc w:val="center"/>
        <w:rPr>
          <w:rFonts w:ascii="Comic Sans MS" w:hAnsi="Comic Sans MS"/>
          <w:sz w:val="24"/>
        </w:rPr>
      </w:pPr>
    </w:p>
    <w:p w:rsidR="00167917" w:rsidRDefault="00167917" w:rsidP="005D66BC">
      <w:pPr>
        <w:jc w:val="center"/>
        <w:rPr>
          <w:rFonts w:ascii="Comic Sans MS" w:hAnsi="Comic Sans MS"/>
          <w:sz w:val="24"/>
        </w:rPr>
      </w:pPr>
    </w:p>
    <w:p w:rsidR="005D66BC" w:rsidRPr="00CA65EB" w:rsidRDefault="005D66BC" w:rsidP="00BE7DC8">
      <w:pPr>
        <w:jc w:val="center"/>
        <w:rPr>
          <w:rFonts w:ascii="Comic Sans MS" w:hAnsi="Comic Sans MS"/>
          <w:sz w:val="24"/>
          <w:u w:val="single"/>
        </w:rPr>
      </w:pPr>
      <w:r w:rsidRPr="00422008">
        <w:rPr>
          <w:rFonts w:ascii="Comic Sans MS" w:hAnsi="Comic Sans MS"/>
          <w:sz w:val="24"/>
          <w:u w:val="single"/>
        </w:rPr>
        <w:t>Monday</w:t>
      </w:r>
      <w:r w:rsidR="00BE7DC8">
        <w:rPr>
          <w:rFonts w:ascii="Comic Sans MS" w:hAnsi="Comic Sans MS"/>
          <w:sz w:val="24"/>
          <w:u w:val="single"/>
        </w:rPr>
        <w:t>-</w:t>
      </w:r>
      <w:del w:id="6" w:author="nhayes" w:date="2020-05-10T15:05:00Z">
        <w:r w:rsidR="00BE7DC8" w:rsidDel="001F6687">
          <w:rPr>
            <w:rFonts w:ascii="Comic Sans MS" w:hAnsi="Comic Sans MS"/>
            <w:sz w:val="24"/>
            <w:u w:val="single"/>
          </w:rPr>
          <w:delText>Thursday</w:delText>
        </w:r>
      </w:del>
      <w:ins w:id="7" w:author="nhayes" w:date="2020-05-10T15:05:00Z">
        <w:r w:rsidR="001F6687">
          <w:rPr>
            <w:rFonts w:ascii="Comic Sans MS" w:hAnsi="Comic Sans MS"/>
            <w:sz w:val="24"/>
            <w:u w:val="single"/>
          </w:rPr>
          <w:t>Friday</w:t>
        </w:r>
      </w:ins>
    </w:p>
    <w:p w:rsidR="005D66BC" w:rsidRDefault="00FF239F" w:rsidP="005D66BC">
      <w:pPr>
        <w:jc w:val="center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Make sure that you complete a minimum of 10 minutes of Reading each day.</w:t>
      </w:r>
    </w:p>
    <w:p w:rsidR="00FF239F" w:rsidRDefault="00FF239F" w:rsidP="005D66BC">
      <w:pPr>
        <w:jc w:val="center"/>
        <w:rPr>
          <w:ins w:id="8" w:author="nhayes" w:date="2020-04-30T15:59:00Z"/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Please continue to write the book names/dates in your Reading Records.</w:t>
      </w:r>
    </w:p>
    <w:p w:rsidR="00BE7DC8" w:rsidRPr="005D66BC" w:rsidRDefault="00BE7DC8" w:rsidP="00BE7DC8">
      <w:pPr>
        <w:jc w:val="center"/>
        <w:rPr>
          <w:ins w:id="9" w:author="nhayes" w:date="2020-04-30T15:59:00Z"/>
          <w:rFonts w:ascii="Comic Sans MS" w:hAnsi="Comic Sans MS"/>
          <w:sz w:val="24"/>
        </w:rPr>
      </w:pPr>
      <w:ins w:id="10" w:author="nhayes" w:date="2020-04-30T15:59:00Z">
        <w:r>
          <w:rPr>
            <w:rFonts w:ascii="Comic Sans MS" w:hAnsi="Comic Sans MS"/>
            <w:sz w:val="24"/>
          </w:rPr>
          <w:t xml:space="preserve">Can you find any other </w:t>
        </w:r>
      </w:ins>
      <w:ins w:id="11" w:author="nhayes" w:date="2020-05-10T15:31:00Z">
        <w:r w:rsidR="003211B2">
          <w:rPr>
            <w:rFonts w:ascii="Comic Sans MS" w:hAnsi="Comic Sans MS"/>
            <w:sz w:val="24"/>
          </w:rPr>
          <w:t>instructions</w:t>
        </w:r>
      </w:ins>
      <w:bookmarkStart w:id="12" w:name="_GoBack"/>
      <w:bookmarkEnd w:id="12"/>
      <w:ins w:id="13" w:author="nhayes" w:date="2020-04-30T15:59:00Z">
        <w:r>
          <w:rPr>
            <w:rFonts w:ascii="Comic Sans MS" w:hAnsi="Comic Sans MS"/>
            <w:sz w:val="24"/>
          </w:rPr>
          <w:t xml:space="preserve"> that you can read?</w:t>
        </w:r>
      </w:ins>
    </w:p>
    <w:p w:rsidR="00BE7DC8" w:rsidRDefault="00BE7DC8" w:rsidP="005D66BC">
      <w:pPr>
        <w:jc w:val="center"/>
        <w:rPr>
          <w:ins w:id="14" w:author="nhayes" w:date="2020-04-30T15:59:00Z"/>
          <w:rFonts w:ascii="Comic Sans MS" w:hAnsi="Comic Sans MS"/>
          <w:sz w:val="24"/>
        </w:rPr>
      </w:pPr>
    </w:p>
    <w:p w:rsidR="00BE7DC8" w:rsidRDefault="00BE7DC8" w:rsidP="005D66BC">
      <w:pPr>
        <w:jc w:val="center"/>
        <w:rPr>
          <w:rFonts w:ascii="Comic Sans MS" w:hAnsi="Comic Sans MS"/>
          <w:sz w:val="24"/>
        </w:rPr>
      </w:pPr>
    </w:p>
    <w:p w:rsidR="00BE7DC8" w:rsidRDefault="00BE7DC8" w:rsidP="005D66BC">
      <w:pPr>
        <w:jc w:val="center"/>
        <w:rPr>
          <w:rFonts w:ascii="Comic Sans MS" w:hAnsi="Comic Sans MS"/>
          <w:sz w:val="24"/>
        </w:rPr>
      </w:pPr>
    </w:p>
    <w:p w:rsidR="00BE7DC8" w:rsidRDefault="00BE7DC8" w:rsidP="005D66BC">
      <w:pPr>
        <w:jc w:val="center"/>
        <w:rPr>
          <w:ins w:id="15" w:author="nhayes" w:date="2020-04-30T15:59:00Z"/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When you have finished your </w:t>
      </w:r>
      <w:ins w:id="16" w:author="nhayes" w:date="2020-04-30T15:58:00Z">
        <w:r>
          <w:rPr>
            <w:rFonts w:ascii="Comic Sans MS" w:hAnsi="Comic Sans MS"/>
            <w:sz w:val="24"/>
          </w:rPr>
          <w:t xml:space="preserve">English writing each day, read through your work and ensure that it make sense. </w:t>
        </w:r>
      </w:ins>
      <w:ins w:id="17" w:author="nhayes" w:date="2020-04-30T15:59:00Z">
        <w:r>
          <w:rPr>
            <w:rFonts w:ascii="Comic Sans MS" w:hAnsi="Comic Sans MS"/>
            <w:sz w:val="24"/>
          </w:rPr>
          <w:t xml:space="preserve">Does it make sense? </w:t>
        </w:r>
      </w:ins>
      <w:ins w:id="18" w:author="nhayes" w:date="2020-04-30T15:58:00Z">
        <w:r>
          <w:rPr>
            <w:rFonts w:ascii="Comic Sans MS" w:hAnsi="Comic Sans MS"/>
            <w:sz w:val="24"/>
          </w:rPr>
          <w:t xml:space="preserve">Do you need to improve it? </w:t>
        </w:r>
      </w:ins>
    </w:p>
    <w:p w:rsidR="00BE7DC8" w:rsidRDefault="00BE7DC8" w:rsidP="005D66BC">
      <w:pPr>
        <w:jc w:val="center"/>
        <w:rPr>
          <w:ins w:id="19" w:author="nhayes" w:date="2020-04-30T15:59:00Z"/>
          <w:rFonts w:ascii="Comic Sans MS" w:hAnsi="Comic Sans MS"/>
          <w:sz w:val="24"/>
        </w:rPr>
      </w:pPr>
    </w:p>
    <w:p w:rsidR="00BE7DC8" w:rsidRPr="005D66BC" w:rsidRDefault="00BE7DC8">
      <w:pPr>
        <w:jc w:val="center"/>
        <w:rPr>
          <w:rFonts w:ascii="Comic Sans MS" w:hAnsi="Comic Sans MS"/>
          <w:sz w:val="24"/>
        </w:rPr>
      </w:pPr>
    </w:p>
    <w:sectPr w:rsidR="00BE7DC8" w:rsidRPr="005D66BC" w:rsidSect="00FF239F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hayes">
    <w15:presenceInfo w15:providerId="None" w15:userId="nhay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6BC"/>
    <w:rsid w:val="00167917"/>
    <w:rsid w:val="001F6687"/>
    <w:rsid w:val="00291F3A"/>
    <w:rsid w:val="002D6ACA"/>
    <w:rsid w:val="002F0086"/>
    <w:rsid w:val="003211B2"/>
    <w:rsid w:val="00422008"/>
    <w:rsid w:val="00563640"/>
    <w:rsid w:val="005D66BC"/>
    <w:rsid w:val="00691026"/>
    <w:rsid w:val="006B377B"/>
    <w:rsid w:val="008212D6"/>
    <w:rsid w:val="00BE7DC8"/>
    <w:rsid w:val="00C91FF5"/>
    <w:rsid w:val="00CA65EB"/>
    <w:rsid w:val="00E95C61"/>
    <w:rsid w:val="00FF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22B65"/>
  <w15:chartTrackingRefBased/>
  <w15:docId w15:val="{0D2D0460-8B34-438E-AB42-44AB8AAFD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220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nhayes</dc:creator>
  <cp:keywords/>
  <dc:description/>
  <cp:lastModifiedBy>nhayes</cp:lastModifiedBy>
  <cp:revision>2</cp:revision>
  <dcterms:created xsi:type="dcterms:W3CDTF">2020-05-10T14:41:00Z</dcterms:created>
  <dcterms:modified xsi:type="dcterms:W3CDTF">2020-05-10T14:41:00Z</dcterms:modified>
</cp:coreProperties>
</file>